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May 21</w:t>
      </w:r>
      <w:r w:rsidDel="00000000" w:rsidR="00000000" w:rsidRPr="00000000">
        <w:rPr>
          <w:rtl w:val="0"/>
        </w:rPr>
        <w:t xml:space="preserve">, 2026 9:00 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Cornwall Conservation Commission Minutes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was a zoom meeting: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color w:val="2a2b2d"/>
          <w:sz w:val="21"/>
          <w:szCs w:val="21"/>
        </w:rPr>
      </w:pPr>
      <w:r w:rsidDel="00000000" w:rsidR="00000000" w:rsidRPr="00000000">
        <w:rPr>
          <w:b w:val="1"/>
          <w:bCs w:val="1"/>
          <w:color w:val="222230"/>
          <w:sz w:val="21"/>
          <w:szCs w:val="21"/>
          <w:rtl w:val="0"/>
        </w:rPr>
        <w:t xml:space="preserve">Link to Recording</w:t>
      </w:r>
      <w:r w:rsidDel="00000000" w:rsidR="00000000" w:rsidRPr="00000000">
        <w:rPr>
          <w:rtl w:val="0"/>
        </w:rPr>
      </w:r>
    </w:p>
    <w:tbl>
      <w:tblPr>
        <w:tblStyle w:val="Table1"/>
        <w:tblW w:w="9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35"/>
        <w:tblGridChange w:id="0">
          <w:tblGrid>
            <w:gridCol w:w="9335"/>
          </w:tblGrid>
        </w:tblGridChange>
      </w:tblGrid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ind w:left="0" w:right="220" w:firstLine="0"/>
              <w:rPr>
                <w:color w:val="2a2b2d"/>
                <w:sz w:val="21"/>
                <w:szCs w:val="21"/>
              </w:rPr>
            </w:pPr>
            <w:r w:rsidDel="00000000" w:rsidR="00000000" w:rsidRPr="00000000">
              <w:rPr>
                <w:color w:val="2a2b2d"/>
                <w:sz w:val="21"/>
                <w:szCs w:val="21"/>
                <w:rtl w:val="0"/>
              </w:rPr>
              <w:t xml:space="preserve">Duration: 01:18:26</w:t>
            </w:r>
          </w:p>
          <w:p w:rsidR="00000000" w:rsidDel="00000000" w:rsidP="00000000" w:rsidRDefault="00000000" w:rsidRPr="00000000" w14:paraId="0000000A">
            <w:pPr>
              <w:shd w:fill="ffffff" w:val="clear"/>
              <w:ind w:left="220" w:right="220" w:firstLine="0"/>
              <w:rPr>
                <w:color w:val="0d6bde"/>
                <w:sz w:val="21"/>
                <w:szCs w:val="21"/>
              </w:rPr>
            </w:pPr>
            <w:r w:rsidDel="00000000" w:rsidR="00000000" w:rsidRPr="00000000">
              <w:rPr>
                <w:color w:val="2a2b2d"/>
                <w:sz w:val="21"/>
                <w:szCs w:val="21"/>
                <w:rtl w:val="0"/>
              </w:rPr>
              <w:t xml:space="preserve">Shareable link: </w:t>
            </w:r>
            <w:hyperlink r:id="rId7">
              <w:r w:rsidDel="00000000" w:rsidR="00000000" w:rsidRPr="00000000">
                <w:rPr>
                  <w:color w:val="0d6bde"/>
                  <w:sz w:val="21"/>
                  <w:szCs w:val="21"/>
                  <w:rtl w:val="0"/>
                </w:rPr>
                <w:t xml:space="preserve">https://us06web.zoom.us/rec/share/WWrAYMn6yGHVPP6rOJ9kYHD6JHQSTFKLhCYMusyUGePPyG_Ts2iNWvK0nzCe4B1_.p1-x6fUaJ5Tnx0fh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ind w:left="220" w:right="220" w:firstLine="0"/>
              <w:rPr>
                <w:color w:val="2a2b2d"/>
                <w:sz w:val="21"/>
                <w:szCs w:val="21"/>
              </w:rPr>
            </w:pPr>
            <w:r w:rsidDel="00000000" w:rsidR="00000000" w:rsidRPr="00000000">
              <w:rPr>
                <w:color w:val="2a2b2d"/>
                <w:sz w:val="21"/>
                <w:szCs w:val="21"/>
                <w:rtl w:val="0"/>
              </w:rPr>
              <w:t xml:space="preserve">Passcode: M0+^d!eB</w:t>
            </w:r>
          </w:p>
          <w:p w:rsidR="00000000" w:rsidDel="00000000" w:rsidP="00000000" w:rsidRDefault="00000000" w:rsidRPr="00000000" w14:paraId="0000000C">
            <w:pPr>
              <w:shd w:fill="ffffff" w:val="clear"/>
              <w:ind w:left="220" w:right="220" w:firstLine="0"/>
              <w:rPr>
                <w:color w:val="0d6bde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Ellie Appleseed, </w:t>
      </w:r>
      <w:r w:rsidDel="00000000" w:rsidR="00000000" w:rsidRPr="00000000">
        <w:rPr>
          <w:rtl w:val="0"/>
        </w:rPr>
        <w:t xml:space="preserve">Deb Bennett, Heidi Cunnick, Katie Freygang, Robin Gray, Brad Harding, Lisa Keskinen, Michele Paladino, Tony Scott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and Commission Business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Call to Order - Meeting commenc</w:t>
      </w:r>
      <w:r w:rsidDel="00000000" w:rsidR="00000000" w:rsidRPr="00000000">
        <w:rPr>
          <w:rtl w:val="0"/>
        </w:rPr>
        <w:t xml:space="preserve">ed at 9:04 AM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April</w:t>
      </w:r>
      <w:r w:rsidDel="00000000" w:rsidR="00000000" w:rsidRPr="00000000">
        <w:rPr>
          <w:rtl w:val="0"/>
        </w:rPr>
        <w:t xml:space="preserve">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/>
      </w:pPr>
      <w:r w:rsidDel="00000000" w:rsidR="00000000" w:rsidRPr="00000000">
        <w:rPr>
          <w:rtl w:val="0"/>
        </w:rPr>
        <w:t xml:space="preserve">Katie</w:t>
      </w:r>
      <w:r w:rsidDel="00000000" w:rsidR="00000000" w:rsidRPr="00000000">
        <w:rPr>
          <w:rtl w:val="0"/>
        </w:rPr>
        <w:t xml:space="preserve"> moved and Lisa seconded, unanimously approved as amended.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Agenda - Approved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on adding a final new commissioner. Heidi explained that a change in the by-laws requires a town meeting.  Heidi will follow-up with Margie to see if State rules prevail.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Voting in a new Treasurer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Tony has volunteered. Katie moved, Deb seconded and it was unanimously approved.  Heidi and Tony will meet later to transition the responsibilities.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Katie raised concerns about the need to follow procedures delineated by the town policies. Heidi noted that at the annual meeting a budget is established and any changes are approved at subsequent meetings.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 Updates - Tony and Margie- Tony noted that the process has slowed down again. Robin will forward yesterday’s email from Jane related to the new town website initiatives and Tony will follow-up.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Calendar (below):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Several event dates changed.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720"/>
        <w:rPr/>
      </w:pPr>
      <w:r w:rsidDel="00000000" w:rsidR="00000000" w:rsidRPr="00000000">
        <w:rPr>
          <w:rtl w:val="0"/>
        </w:rPr>
        <w:t xml:space="preserve">Town Invasive Plant Work Day -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decision made to move the date to fall - date to be determined later.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Location of removal project discussed.  Possibility of Rattlesnake.  Ellie to discuss with Deb to coordinate with CCT activity.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raised the possibility of developing a bittersweet program.  Ellie agreed to be responsible for the program. She and Katie will coordinate.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Invasives Update: Deb, Lisa, Heidi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Heidi has been working on phragmites on Cream Hill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Ellie brought Canadian protocol which she will circulate to the whole CCC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Deb will continue working with the town pesticide application throughout the summer.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of Dean’s horizontal logo options, Lisa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Lisa is trying to identify the source of the logo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Decision was made for Lisa to make several recommended changes and recirculate</w:t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  <w:t xml:space="preserve"> the revised logos for later discussion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Serve, Heidi has created a list serve for future circulation.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CT Update, Katie - No Updates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Agriculture Update, Robin - No Updates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on Housatonic Railroad spraying meeting, update on HRC grant application, Heidi - No Updates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Finance: Tony &amp; Heidi will work on the transition of finance responsibilities to Tony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Business:  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Possible CCC Newsletter - Heidi shared Yelping Hill Wild Spring Newsletter as a possible example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HVA Coordination - Ellie reached out and is working on possible coordination on events.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Mowing - discussion around the possibility to identify stands of native plants that we don’t want mowed. Recognition that we can’t do anything that adds substantial work to mowing crews. No-mow May has pros and cons. A separate discussion on mowing and maybe a protocol could be developed for residents interested in promoting bio-diversity through mowing schedules.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P&amp;Z on a checkoff requirement for any new projects -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Brad is willing to birddog this possibility and Heidi will also contribute.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Tony raised the Inland Wetland requirement. Deb will consider whether a CCC presentation to Inland Wetlands would be helpful.  Mapping and site visits are possible entry points.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on hold or recently completed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Public Comment: </w:t>
      </w:r>
      <w:r w:rsidDel="00000000" w:rsidR="00000000" w:rsidRPr="00000000">
        <w:rPr>
          <w:rtl w:val="0"/>
        </w:rPr>
        <w:t xml:space="preserve">No public comment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rtl w:val="0"/>
        </w:rPr>
        <w:t xml:space="preserve">Adjourn:  </w:t>
      </w:r>
      <w:r w:rsidDel="00000000" w:rsidR="00000000" w:rsidRPr="00000000">
        <w:rPr>
          <w:rtl w:val="0"/>
        </w:rPr>
        <w:t xml:space="preserve">Meeting was </w:t>
      </w:r>
      <w:r w:rsidDel="00000000" w:rsidR="00000000" w:rsidRPr="00000000">
        <w:rPr>
          <w:rtl w:val="0"/>
        </w:rPr>
        <w:t xml:space="preserve">adjourned at 10:20 am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CCC CALENDAR OF EVENTS 2026 (REVISED)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Chronicle article, threat of tree extinction, an interview with PD Tredici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February 26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Lights Out CT Talk, Craig Repasz, at Sharon Audubon, 6pm, supported by CCT, SCC, SCC, SLT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27th (Sharon Audubon) and April 18th (Welles Preserve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Vernal Pool Lecture library, partnering with CCT, Sharon Audubon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Chronicle insert barberry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Chronicle Article on Regenerative Agriculture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23 @ Pink House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 Plant Sale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Chronicle Article on HVHS Agricultural Education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Beaver Talk?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Garlic Mustard Chronicle Insert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Multiflora Rose Chronicle Insert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4"/>
                <w:szCs w:val="24"/>
              </w:rPr>
            </w:pPr>
            <w:del w:author="Conservation Commission" w:id="0" w:date="2026-05-21T22:52:40Z">
              <w:r w:rsidDel="00000000" w:rsidR="00000000" w:rsidRPr="00000000">
                <w:rPr>
                  <w:sz w:val="24"/>
                  <w:szCs w:val="24"/>
                  <w:rtl w:val="0"/>
                </w:rPr>
                <w:delText xml:space="preserve">September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del w:author="Conservation Commission" w:id="1" w:date="2026-05-21T22:52:38Z">
              <w:r w:rsidDel="00000000" w:rsidR="00000000" w:rsidRPr="00000000">
                <w:rPr>
                  <w:sz w:val="24"/>
                  <w:szCs w:val="24"/>
                  <w:rtl w:val="0"/>
                </w:rPr>
                <w:delText xml:space="preserve">Japanese Knotweed Chronicle insert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Chronicle Article on government support of agriculture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12th?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Agricultur</w:t>
            </w:r>
            <w:ins w:author="Conservation Commission" w:id="2" w:date="2026-05-21T22:52:50Z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al</w:t>
              </w:r>
            </w:ins>
            <w:del w:author="Conservation Commission" w:id="2" w:date="2026-05-21T22:52:50Z">
              <w:r w:rsidDel="00000000" w:rsidR="00000000" w:rsidRPr="00000000">
                <w:rPr>
                  <w:sz w:val="24"/>
                  <w:szCs w:val="24"/>
                  <w:rtl w:val="0"/>
                </w:rPr>
                <w:delText xml:space="preserve">e</w:delText>
              </w:r>
            </w:del>
            <w:r w:rsidDel="00000000" w:rsidR="00000000" w:rsidRPr="00000000">
              <w:rPr>
                <w:sz w:val="24"/>
                <w:szCs w:val="24"/>
                <w:rtl w:val="0"/>
              </w:rPr>
              <w:t xml:space="preserve"> Fair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Possible Michelle Nijhuis speaking event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4"/>
                <w:szCs w:val="24"/>
              </w:rPr>
            </w:pPr>
            <w:ins w:author="Conservation Commission" w:id="3" w:date="2026-05-21T22:51:31Z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O</w:t>
              </w:r>
            </w:ins>
            <w:ins w:author="Conservation Commission" w:id="4" w:date="2026-05-21T22:50:48Z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ctober</w:t>
              </w:r>
            </w:ins>
            <w:del w:author="Conservation Commission" w:id="4" w:date="2026-05-21T22:50:48Z">
              <w:r w:rsidDel="00000000" w:rsidR="00000000" w:rsidRPr="00000000">
                <w:rPr>
                  <w:sz w:val="24"/>
                  <w:szCs w:val="24"/>
                  <w:rtl w:val="0"/>
                </w:rPr>
                <w:delText xml:space="preserve">October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24"/>
                <w:szCs w:val="24"/>
              </w:rPr>
            </w:pPr>
            <w:ins w:author="Conservation Commission" w:id="5" w:date="2026-05-21T22:51:13Z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J</w:t>
              </w:r>
            </w:ins>
            <w:ins w:author="Conservation Commission" w:id="4" w:date="2026-05-21T22:50:48Z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apanese Knotweed Chronicle Insert</w:t>
              </w:r>
            </w:ins>
            <w:del w:author="Conservation Commission" w:id="4" w:date="2026-05-21T22:50:48Z">
              <w:r w:rsidDel="00000000" w:rsidR="00000000" w:rsidRPr="00000000">
                <w:rPr>
                  <w:sz w:val="24"/>
                  <w:szCs w:val="24"/>
                  <w:rtl w:val="0"/>
                </w:rPr>
                <w:delText xml:space="preserve">Native Plants Chronicle Insert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Community Work Day for Invasive Species - Bittersweet- Rattlesnake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Chronicle Article on seed banking</w:t>
            </w:r>
          </w:p>
        </w:tc>
      </w:tr>
      <w:tr>
        <w:trPr>
          <w:cantSplit w:val="0"/>
          <w:tblHeader w:val="0"/>
          <w:ins w:author="Conservation Commission" w:id="6" w:date="2026-05-21T22:50:39Z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ins w:author="Conservation Commission" w:id="6" w:date="2026-05-21T22:50:39Z"/>
                <w:sz w:val="24"/>
                <w:szCs w:val="24"/>
                <w:rPrChange w:author="Conservation Commission" w:id="7" w:date="2026-05-21T22:50:39Z">
                  <w:rPr>
                    <w:sz w:val="24"/>
                    <w:szCs w:val="24"/>
                  </w:rPr>
                </w:rPrChange>
              </w:rPr>
            </w:pPr>
            <w:ins w:author="Conservation Commission" w:id="6" w:date="2026-05-21T22:50:39Z">
              <w:r w:rsidDel="00000000" w:rsidR="00000000" w:rsidRPr="00000000">
                <w:rPr>
                  <w:sz w:val="24"/>
                  <w:szCs w:val="24"/>
                  <w:rtl w:val="0"/>
                  <w:rPrChange w:author="Conservation Commission" w:id="7" w:date="2026-05-21T22:50:39Z">
                    <w:rPr>
                      <w:sz w:val="24"/>
                      <w:szCs w:val="24"/>
                    </w:rPr>
                  </w:rPrChange>
                </w:rPr>
                <w:t xml:space="preserve">November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ins w:author="Conservation Commission" w:id="6" w:date="2026-05-21T22:50:39Z"/>
                <w:sz w:val="24"/>
                <w:szCs w:val="24"/>
                <w:rPrChange w:author="Conservation Commission" w:id="7" w:date="2026-05-21T22:50:39Z">
                  <w:rPr>
                    <w:sz w:val="24"/>
                    <w:szCs w:val="24"/>
                  </w:rPr>
                </w:rPrChange>
              </w:rPr>
            </w:pPr>
            <w:ins w:author="Conservation Commission" w:id="6" w:date="2026-05-21T22:50:39Z">
              <w:r w:rsidDel="00000000" w:rsidR="00000000" w:rsidRPr="00000000">
                <w:rPr>
                  <w:sz w:val="24"/>
                  <w:szCs w:val="24"/>
                  <w:rtl w:val="0"/>
                  <w:rPrChange w:author="Conservation Commission" w:id="7" w:date="2026-05-21T22:50:39Z">
                    <w:rPr>
                      <w:sz w:val="24"/>
                      <w:szCs w:val="24"/>
                    </w:rPr>
                  </w:rPrChange>
                </w:rPr>
                <w:t xml:space="preserve">Native Plants Chronicle Insert</w:t>
              </w:r>
            </w:ins>
          </w:p>
        </w:tc>
      </w:tr>
    </w:tbl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Upcoming 2026 Meeting Dates: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meetings take place on the third Thursday of the month at 9:00 am on zoom unless otherwise indicated.  When meeting in person, the meetings will take place at the Cornwall Free Library. There are no meetings in December or February.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2027 Events/Work: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Earth Day Clean Up &amp; Garlic Mustard removal work session, Mowing protocols and Phragmites Protocols.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s06web.zoom.us/rec/share/WWrAYMn6yGHVPP6rOJ9kYHD6JHQSTFKLhCYMusyUGePPyG_Ts2iNWvK0nzCe4B1_.p1-x6fUaJ5Tnx0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